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jc w:val="center"/>
        <w:rPr>
          <w:rFonts w:ascii="Times New Roman" w:hAnsi="Times New Roman"/>
          <w:sz w:val="24"/>
          <w:lang w:bidi="ar_SA" w:eastAsia="ja_JP" w:val="en_US"/>
        </w:rPr>
      </w:pPr>
      <w:r>
        <w:t>STANDING RULES</w:t>
      </w:r>
    </w:p>
    <w:p>
      <w:pPr>
        <w:jc w:val="center"/>
        <w:rPr>
          <w:rFonts w:ascii="Times New Roman" w:hAnsi="Times New Roman"/>
          <w:sz w:val="24"/>
          <w:lang w:bidi="ar_SA" w:eastAsia="ja_JP" w:val="en_US"/>
        </w:rPr>
      </w:pPr>
      <w:r>
        <w:t>Bearden Middle School PTA</w:t>
      </w:r>
    </w:p>
    <w:p>
      <w:pPr>
        <w:rPr>
          <w:rFonts w:ascii="Times New Roman" w:hAnsi="Times New Roman"/>
          <w:sz w:val="24"/>
          <w:lang w:bidi="ar_SA" w:eastAsia="ja_JP" w:val="en_US"/>
        </w:rPr>
      </w:pPr>
    </w:p>
    <w:p>
      <w:pPr>
        <w:rPr>
          <w:rFonts w:ascii="Times New Roman" w:hAnsi="Times New Roman"/>
          <w:sz w:val="24"/>
          <w:lang w:bidi="ar_SA" w:eastAsia="ja_JP" w:val="en_US"/>
        </w:rPr>
      </w:pPr>
      <w:r>
        <w:t>MEETINGS:</w:t>
      </w:r>
    </w:p>
    <w:p>
      <w:pPr>
        <w:pStyle w:val="ListParagraph"/>
        <w:numPr>
          <w:ilvl w:val="0"/>
          <w:numId w:val="1"/>
        </w:numPr>
        <w:rPr>
          <w:rStyle w:val="Normal"/>
          <w:rFonts w:ascii="Times New Roman" w:hAnsi="Times New Roman"/>
          <w:sz w:val="24"/>
          <w:lang w:bidi="ar_SA" w:eastAsia="ja_JP" w:val="en_US"/>
        </w:rPr>
      </w:pPr>
      <w:r>
        <w:t xml:space="preserve">The Board (President, President-Elect, Secretary, Treasurer, and </w:t>
      </w:r>
      <w:r>
        <w:rPr>
          <w:strike w:val="1"/>
          <w:rPrChange w:author="jww@jfor.biz" w:date="2018-02-18T10:47:00Z" w:id="0">
            <w:rPr/>
          </w:rPrChange>
        </w:rPr>
        <w:t>VP Membership</w:t>
      </w:r>
      <w:r>
        <w:rPr>
          <w:strike w:val="1"/>
          <w:rPrChange w:author="jww@jfor.biz" w:date="2018-02-18T10:49:00Z" w:id="0">
            <w:rPr/>
          </w:rPrChange>
        </w:rPr>
        <w:t>)</w:t>
      </w:r>
      <w:r>
        <w:t xml:space="preserve"> </w:t>
      </w:r>
      <w:ins w:author="jww@jfor.biz" w:date="2018-02-18T10:48:00Z" w:id="0">
        <w:r>
          <w:rPr>
            <w:rStyle w:val="Normal"/>
            <w:rFonts w:ascii="Times New Roman" w:hAnsi="Times New Roman"/>
            <w:vanish w:val="0"/>
            <w:color w:val="000000"/>
            <w:sz w:val="24"/>
            <w:rtl w:val="0"/>
            <w:lang w:val="en-US"/>
          </w:rPr>
          <w:t xml:space="preserve">Vice Presidents) </w:t>
        </w:r>
      </w:ins>
      <w:r>
        <w:rPr>
          <w:b w:val="0"/>
          <w:strike w:val="0"/>
        </w:rPr>
        <w:t>shall</w:t>
      </w:r>
      <w:r>
        <w:t xml:space="preserve"> meet as needed during the school year and summer to complete business.</w:t>
      </w:r>
    </w:p>
    <w:p>
      <w:pPr>
        <w:pStyle w:val="ListParagraph"/>
        <w:numPr>
          <w:ilvl w:val="0"/>
          <w:numId w:val="1"/>
        </w:numPr>
        <w:rPr>
          <w:rStyle w:val="Normal"/>
          <w:rFonts w:ascii="Times New Roman" w:hAnsi="Times New Roman"/>
          <w:sz w:val="24"/>
          <w:lang w:bidi="ar_SA" w:eastAsia="ja_JP" w:val="en_US"/>
        </w:rPr>
      </w:pPr>
      <w:r>
        <w:t xml:space="preserve">General meetings shall be held </w:t>
      </w:r>
      <w:del w:author="Laura Heinz" w:date="2018-02-10T11:20:00Z" w:id="0">
        <w:r>
          <w:delText xml:space="preserve">during the school day </w:delText>
        </w:r>
      </w:del>
      <w:r>
        <w:t>four times per year on school property.</w:t>
      </w:r>
    </w:p>
    <w:p>
      <w:pPr>
        <w:pStyle w:val="ListParagraph"/>
        <w:numPr>
          <w:ilvl w:val="0"/>
          <w:numId w:val="1"/>
        </w:numPr>
        <w:rPr>
          <w:rStyle w:val="Normal"/>
          <w:rFonts w:ascii="Times New Roman" w:hAnsi="Times New Roman"/>
          <w:sz w:val="24"/>
          <w:lang w:bidi="ar_SA" w:eastAsia="ja_JP" w:val="en_US"/>
        </w:rPr>
      </w:pPr>
      <w:r>
        <w:t>Board members should attend all general meetings but if absent arrange for reporting of information via another Board member.</w:t>
      </w:r>
    </w:p>
    <w:p>
      <w:pPr>
        <w:pStyle w:val="ListParagraph"/>
        <w:numPr>
          <w:ilvl w:val="0"/>
          <w:numId w:val="1"/>
        </w:numPr>
        <w:rPr>
          <w:rStyle w:val="Normal"/>
          <w:rFonts w:ascii="Times New Roman" w:hAnsi="Times New Roman"/>
          <w:sz w:val="24"/>
          <w:lang w:bidi="ar_SA" w:eastAsia="ja_JP" w:val="en_US"/>
        </w:rPr>
      </w:pPr>
      <w:r>
        <w:t>The secretary shall provide a copy of the minutes of the previous meeting for review and approval at the next general meeting.</w:t>
      </w:r>
    </w:p>
    <w:p>
      <w:pPr>
        <w:pStyle w:val="ListParagraph"/>
        <w:numPr>
          <w:ilvl w:val="0"/>
          <w:numId w:val="1"/>
        </w:numPr>
        <w:rPr>
          <w:rStyle w:val="Normal"/>
          <w:rFonts w:ascii="Times New Roman" w:hAnsi="Times New Roman"/>
          <w:sz w:val="24"/>
          <w:lang w:bidi="ar_SA" w:eastAsia="ja_JP" w:val="en_US"/>
        </w:rPr>
      </w:pPr>
      <w:r>
        <w:t>The treasure shall provide a current financial report for review at each general meeting.</w:t>
      </w:r>
    </w:p>
    <w:p>
      <w:pPr>
        <w:pStyle w:val="ListParagraph"/>
        <w:numPr>
          <w:ilvl w:val="0"/>
          <w:numId w:val="1"/>
        </w:numPr>
        <w:rPr>
          <w:rStyle w:val="Normal"/>
          <w:rFonts w:ascii="Times New Roman" w:hAnsi="Times New Roman"/>
          <w:sz w:val="24"/>
          <w:lang w:bidi="ar_SA" w:eastAsia="ja_JP" w:val="en_US"/>
        </w:rPr>
      </w:pPr>
      <w:r>
        <w:t>A quorum determination (10 members) shall be done prior to the start of the general meeting.</w:t>
      </w:r>
    </w:p>
    <w:p>
      <w:pPr>
        <w:rPr>
          <w:rFonts w:ascii="Times New Roman" w:hAnsi="Times New Roman"/>
          <w:sz w:val="24"/>
          <w:lang w:bidi="ar_SA" w:eastAsia="ja_JP" w:val="en_US"/>
        </w:rPr>
      </w:pPr>
    </w:p>
    <w:p>
      <w:pPr>
        <w:rPr>
          <w:rFonts w:ascii="Times New Roman" w:hAnsi="Times New Roman"/>
          <w:sz w:val="24"/>
          <w:lang w:bidi="ar_SA" w:eastAsia="ja_JP" w:val="en_US"/>
        </w:rPr>
      </w:pPr>
      <w:r>
        <w:t>COMMUNICATION:</w:t>
      </w:r>
    </w:p>
    <w:p>
      <w:pPr>
        <w:pStyle w:val="ListParagraph"/>
        <w:numPr>
          <w:ilvl w:val="0"/>
          <w:numId w:val="3"/>
        </w:numPr>
        <w:rPr>
          <w:rStyle w:val="Normal"/>
          <w:rFonts w:ascii="Times New Roman" w:hAnsi="Times New Roman"/>
          <w:sz w:val="24"/>
          <w:lang w:bidi="ar_SA" w:eastAsia="ja_JP" w:val="en_US"/>
        </w:rPr>
      </w:pPr>
      <w:r>
        <w:t xml:space="preserve">BMS PTA will provide an email newsletter for communication as well as maintaining the PTA link on the </w:t>
      </w:r>
      <w:del w:author="Laura Heinz" w:date="2018-02-10T09:56:00Z" w:id="0">
        <w:r>
          <w:delText>beardenmiddleschool.org</w:delText>
        </w:r>
      </w:del>
      <w:ins w:author="Laura Heinz" w:date="2018-02-10T09:56:00Z" w:id="0">
        <w:r>
          <w:t>beardenms.knoxschools.org</w:t>
        </w:r>
      </w:ins>
      <w:r>
        <w:t xml:space="preserve"> website.</w:t>
      </w:r>
    </w:p>
    <w:p>
      <w:pPr>
        <w:pStyle w:val="ListParagraph"/>
        <w:numPr>
          <w:ilvl w:val="0"/>
          <w:numId w:val="3"/>
        </w:numPr>
        <w:rPr>
          <w:rStyle w:val="Normal"/>
          <w:rFonts w:ascii="Times New Roman" w:hAnsi="Times New Roman"/>
          <w:sz w:val="24"/>
          <w:lang w:bidi="ar_SA" w:eastAsia="ja_JP" w:val="en_US"/>
        </w:rPr>
      </w:pPr>
      <w:del w:author="Laura Heinz" w:date="2018-02-10T09:56:00Z" w:id="0">
        <w:r>
          <w:delText>Any notices to be sent home or announcements for BNN shall be approved by the president or the principal</w:delText>
        </w:r>
      </w:del>
      <w:ins w:author="Laura Heinz" w:date="2018-02-10T09:56:00Z" w:id="0">
        <w:r>
          <w:t>The president or the principal shall approve any notices to be sent home or announcements for BNN</w:t>
        </w:r>
      </w:ins>
      <w:r>
        <w:t>.</w:t>
      </w:r>
    </w:p>
    <w:p>
      <w:pPr>
        <w:pStyle w:val="ListParagraph"/>
        <w:numPr>
          <w:ilvl w:val="0"/>
          <w:numId w:val="3"/>
        </w:numPr>
        <w:rPr>
          <w:rStyle w:val="Normal"/>
          <w:rFonts w:ascii="Times New Roman" w:hAnsi="Times New Roman"/>
          <w:sz w:val="24"/>
          <w:lang w:bidi="ar_SA" w:eastAsia="ja_JP" w:val="en_US"/>
        </w:rPr>
      </w:pPr>
      <w:r>
        <w:t>The president will maintain open communication with the principal and appropriate staff at BMS to collaborate on the release of PTA information and also the release of school information via PTA channels.</w:t>
      </w:r>
    </w:p>
    <w:p>
      <w:pPr>
        <w:rPr>
          <w:rFonts w:ascii="Times New Roman" w:hAnsi="Times New Roman"/>
          <w:sz w:val="24"/>
          <w:lang w:bidi="ar_SA" w:eastAsia="ja_JP" w:val="en_US"/>
        </w:rPr>
      </w:pPr>
    </w:p>
    <w:p>
      <w:pPr>
        <w:rPr>
          <w:rFonts w:ascii="Times New Roman" w:hAnsi="Times New Roman"/>
          <w:sz w:val="24"/>
          <w:lang w:bidi="ar_SA" w:eastAsia="ja_JP" w:val="en_US"/>
        </w:rPr>
      </w:pPr>
      <w:r>
        <w:t>COMMITTEE CHAIRS:</w:t>
      </w:r>
    </w:p>
    <w:p>
      <w:pPr>
        <w:pStyle w:val="ListParagraph"/>
        <w:numPr>
          <w:ilvl w:val="0"/>
          <w:numId w:val="2"/>
        </w:numPr>
        <w:rPr>
          <w:rStyle w:val="Normal"/>
          <w:rFonts w:ascii="Times New Roman" w:hAnsi="Times New Roman"/>
          <w:sz w:val="24"/>
          <w:lang w:bidi="ar_SA" w:eastAsia="ja_JP" w:val="en_US"/>
        </w:rPr>
      </w:pPr>
      <w:r>
        <w:t>Grade Level Representati</w:t>
      </w:r>
      <w:r>
        <w:t>ves (6</w:t>
      </w:r>
      <w:r>
        <w:rPr>
          <w:vertAlign w:val="superscript"/>
        </w:rPr>
        <w:t>th</w:t>
      </w:r>
      <w:r>
        <w:t>, 7</w:t>
      </w:r>
      <w:r>
        <w:rPr>
          <w:vertAlign w:val="superscript"/>
        </w:rPr>
        <w:t>th</w:t>
      </w:r>
      <w:r>
        <w:t>, 8</w:t>
      </w:r>
      <w:r>
        <w:rPr>
          <w:vertAlign w:val="superscript"/>
        </w:rPr>
        <w:t>th</w:t>
      </w:r>
      <w:r>
        <w:t>)</w:t>
      </w:r>
    </w:p>
    <w:p>
      <w:pPr>
        <w:pStyle w:val="ListParagraph"/>
        <w:numPr>
          <w:ilvl w:val="0"/>
          <w:numId w:val="2"/>
        </w:numPr>
        <w:rPr>
          <w:rStyle w:val="Normal"/>
          <w:rFonts w:ascii="Times New Roman" w:hAnsi="Times New Roman"/>
          <w:sz w:val="24"/>
          <w:lang w:bidi="ar_SA" w:eastAsia="ja_JP" w:val="en_US"/>
        </w:rPr>
      </w:pPr>
      <w:r>
        <w:t>8</w:t>
      </w:r>
      <w:r>
        <w:rPr>
          <w:vertAlign w:val="superscript"/>
        </w:rPr>
        <w:t>th</w:t>
      </w:r>
      <w:r>
        <w:t xml:space="preserve"> Grade Party</w:t>
      </w:r>
    </w:p>
    <w:p>
      <w:pPr>
        <w:pStyle w:val="ListParagraph"/>
        <w:numPr>
          <w:ilvl w:val="0"/>
          <w:numId w:val="2"/>
        </w:numPr>
        <w:rPr>
          <w:ins w:author="Laura Heinz" w:date="2018-02-10T09:57:00Z" w:id="0"/>
          <w:rStyle w:val="Normal"/>
          <w:rFonts w:ascii="Times New Roman" w:hAnsi="Times New Roman"/>
          <w:sz w:val="24"/>
          <w:lang w:bidi="ar_SA" w:eastAsia="ja_JP" w:val="en_US"/>
        </w:rPr>
      </w:pPr>
      <w:ins w:author="Laura Heinz" w:date="2018-02-10T09:57:00Z" w:id="0">
        <w:r>
          <w:t>Auditor</w:t>
        </w:r>
      </w:ins>
    </w:p>
    <w:p>
      <w:pPr>
        <w:pStyle w:val="ListParagraph"/>
        <w:numPr>
          <w:ilvl w:val="0"/>
          <w:numId w:val="2"/>
        </w:numPr>
        <w:rPr>
          <w:rStyle w:val="Normal"/>
          <w:rFonts w:ascii="Times New Roman" w:hAnsi="Times New Roman"/>
          <w:sz w:val="24"/>
          <w:lang w:bidi="ar_SA" w:eastAsia="ja_JP" w:val="en_US"/>
        </w:rPr>
      </w:pPr>
      <w:r>
        <w:t>Bruin Award</w:t>
      </w:r>
    </w:p>
    <w:p>
      <w:pPr>
        <w:pStyle w:val="ListParagraph"/>
        <w:numPr>
          <w:ilvl w:val="0"/>
          <w:numId w:val="2"/>
        </w:numPr>
        <w:rPr>
          <w:rStyle w:val="Normal"/>
          <w:rFonts w:ascii="Times New Roman" w:hAnsi="Times New Roman"/>
          <w:sz w:val="24"/>
          <w:lang w:bidi="ar_SA" w:eastAsia="ja_JP" w:val="en_US"/>
        </w:rPr>
      </w:pPr>
      <w:r>
        <w:t>Clinic</w:t>
      </w:r>
    </w:p>
    <w:p>
      <w:pPr>
        <w:pStyle w:val="ListParagraph"/>
        <w:numPr>
          <w:ilvl w:val="0"/>
          <w:numId w:val="2"/>
        </w:numPr>
        <w:rPr>
          <w:rStyle w:val="Normal"/>
          <w:rFonts w:ascii="Times New Roman" w:hAnsi="Times New Roman"/>
          <w:sz w:val="24"/>
          <w:lang w:bidi="ar_SA" w:eastAsia="ja_JP" w:val="en_US"/>
        </w:rPr>
      </w:pPr>
      <w:r>
        <w:t>Clothing Drive</w:t>
      </w:r>
    </w:p>
    <w:p>
      <w:pPr>
        <w:pStyle w:val="ListParagraph"/>
        <w:numPr>
          <w:ilvl w:val="0"/>
          <w:numId w:val="2"/>
        </w:numPr>
        <w:rPr>
          <w:del w:author="Laura Heinz" w:date="2018-02-16T11:57:00Z" w:id="0"/>
          <w:rStyle w:val="Normal"/>
          <w:rFonts w:ascii="Times New Roman" w:hAnsi="Times New Roman"/>
          <w:sz w:val="24"/>
          <w:lang w:bidi="ar_SA" w:eastAsia="ja_JP" w:val="en_US"/>
        </w:rPr>
      </w:pPr>
      <w:del w:author="Laura Heinz" w:date="2018-02-16T11:57:00Z" w:id="0">
        <w:r>
          <w:delText>Directory</w:delText>
        </w:r>
      </w:del>
    </w:p>
    <w:p>
      <w:pPr>
        <w:pStyle w:val="ListParagraph"/>
        <w:numPr>
          <w:ilvl w:val="0"/>
          <w:numId w:val="2"/>
        </w:numPr>
        <w:rPr>
          <w:rStyle w:val="Normal"/>
          <w:rFonts w:ascii="Times New Roman" w:hAnsi="Times New Roman"/>
          <w:sz w:val="24"/>
          <w:lang w:bidi="ar_SA" w:eastAsia="ja_JP" w:val="en_US"/>
        </w:rPr>
      </w:pPr>
      <w:r>
        <w:t>Fall Fundraiser (</w:t>
      </w:r>
      <w:r>
        <w:t>Bruinaroo</w:t>
      </w:r>
      <w:r>
        <w:t>)</w:t>
      </w:r>
    </w:p>
    <w:p>
      <w:pPr>
        <w:pStyle w:val="ListParagraph"/>
        <w:numPr>
          <w:ilvl w:val="0"/>
          <w:numId w:val="2"/>
        </w:numPr>
        <w:rPr>
          <w:rStyle w:val="Normal"/>
          <w:rFonts w:ascii="Times New Roman" w:hAnsi="Times New Roman"/>
          <w:sz w:val="24"/>
          <w:lang w:bidi="ar_SA" w:eastAsia="ja_JP" w:val="en_US"/>
        </w:rPr>
      </w:pPr>
      <w:r>
        <w:t>Hospitality</w:t>
      </w:r>
    </w:p>
    <w:p>
      <w:pPr>
        <w:pStyle w:val="ListParagraph"/>
        <w:numPr>
          <w:ilvl w:val="0"/>
          <w:numId w:val="2"/>
        </w:numPr>
        <w:rPr>
          <w:rStyle w:val="Normal"/>
          <w:rFonts w:ascii="Times New Roman" w:hAnsi="Times New Roman"/>
          <w:sz w:val="24"/>
          <w:lang w:bidi="ar_SA" w:eastAsia="ja_JP" w:val="en_US"/>
        </w:rPr>
      </w:pPr>
      <w:r>
        <w:t>House and Grounds</w:t>
      </w:r>
    </w:p>
    <w:p>
      <w:pPr>
        <w:pStyle w:val="ListParagraph"/>
        <w:numPr>
          <w:ilvl w:val="0"/>
          <w:numId w:val="2"/>
        </w:numPr>
        <w:rPr>
          <w:del w:author="Laura Heinz" w:date="2018-02-10T09:57:00Z" w:id="0"/>
          <w:rStyle w:val="Normal"/>
          <w:rFonts w:ascii="Times New Roman" w:hAnsi="Times New Roman"/>
          <w:sz w:val="24"/>
          <w:lang w:bidi="ar_SA" w:eastAsia="ja_JP" w:val="en_US"/>
        </w:rPr>
      </w:pPr>
      <w:del w:author="Laura Heinz" w:date="2018-02-10T09:57:00Z" w:id="0">
        <w:r>
          <w:delText>Library</w:delText>
        </w:r>
      </w:del>
    </w:p>
    <w:p>
      <w:pPr>
        <w:pStyle w:val="ListParagraph"/>
        <w:numPr>
          <w:ilvl w:val="0"/>
          <w:numId w:val="2"/>
        </w:numPr>
        <w:rPr>
          <w:rStyle w:val="Normal"/>
          <w:rFonts w:ascii="Times New Roman" w:hAnsi="Times New Roman"/>
          <w:sz w:val="24"/>
          <w:lang w:bidi="ar_SA" w:eastAsia="ja_JP" w:val="en_US"/>
        </w:rPr>
      </w:pPr>
      <w:r>
        <w:t>Spring Fundraiser (Lip Synch)</w:t>
      </w:r>
    </w:p>
    <w:p>
      <w:pPr>
        <w:pStyle w:val="ListParagraph"/>
        <w:numPr>
          <w:ilvl w:val="0"/>
          <w:numId w:val="2"/>
        </w:numPr>
        <w:rPr>
          <w:rStyle w:val="Normal"/>
          <w:rFonts w:ascii="Times New Roman" w:hAnsi="Times New Roman"/>
          <w:sz w:val="24"/>
          <w:lang w:bidi="ar_SA" w:eastAsia="ja_JP" w:val="en_US"/>
        </w:rPr>
      </w:pPr>
      <w:r>
        <w:t>Mini-grants</w:t>
      </w:r>
    </w:p>
    <w:p>
      <w:pPr>
        <w:pStyle w:val="ListParagraph"/>
        <w:numPr>
          <w:ilvl w:val="0"/>
          <w:numId w:val="2"/>
        </w:numPr>
        <w:rPr>
          <w:ins w:author="Laura Heinz" w:date="2018-02-10T09:57:00Z" w:id="0"/>
          <w:rStyle w:val="Normal"/>
          <w:rFonts w:ascii="Times New Roman" w:hAnsi="Times New Roman"/>
          <w:sz w:val="24"/>
          <w:lang w:bidi="ar_SA" w:eastAsia="ja_JP" w:val="en_US"/>
        </w:rPr>
      </w:pPr>
      <w:ins w:author="Laura Heinz" w:date="2018-02-10T09:57:00Z" w:id="0">
        <w:r>
          <w:t>Newsletter</w:t>
        </w:r>
      </w:ins>
    </w:p>
    <w:p>
      <w:pPr>
        <w:pStyle w:val="ListParagraph"/>
        <w:numPr>
          <w:ilvl w:val="0"/>
          <w:numId w:val="2"/>
        </w:numPr>
        <w:rPr>
          <w:del w:author="Laura Heinz" w:date="2018-02-10T09:57:00Z" w:id="0"/>
          <w:rStyle w:val="Normal"/>
          <w:rFonts w:ascii="Times New Roman" w:hAnsi="Times New Roman"/>
          <w:sz w:val="24"/>
          <w:lang w:bidi="ar_SA" w:eastAsia="ja_JP" w:val="en_US"/>
        </w:rPr>
      </w:pPr>
      <w:del w:author="Laura Heinz" w:date="2018-02-10T09:57:00Z" w:id="0">
        <w:r>
          <w:delText>Parent Engagement</w:delText>
        </w:r>
      </w:del>
    </w:p>
    <w:p>
      <w:pPr>
        <w:pStyle w:val="ListParagraph"/>
        <w:numPr>
          <w:ilvl w:val="0"/>
          <w:numId w:val="2"/>
        </w:numPr>
        <w:rPr>
          <w:del w:author="Laura Heinz" w:date="2018-02-10T09:57:00Z" w:id="0"/>
          <w:rStyle w:val="Normal"/>
          <w:rFonts w:ascii="Times New Roman" w:hAnsi="Times New Roman"/>
          <w:sz w:val="24"/>
          <w:lang w:bidi="ar_SA" w:eastAsia="ja_JP" w:val="en_US"/>
        </w:rPr>
      </w:pPr>
      <w:del w:author="Laura Heinz" w:date="2018-02-10T09:57:00Z" w:id="0">
        <w:r>
          <w:delText>Public Relations</w:delText>
        </w:r>
      </w:del>
    </w:p>
    <w:p>
      <w:pPr>
        <w:pStyle w:val="ListParagraph"/>
        <w:numPr>
          <w:ilvl w:val="0"/>
          <w:numId w:val="2"/>
        </w:numPr>
        <w:rPr>
          <w:rStyle w:val="Normal"/>
          <w:rFonts w:ascii="Times New Roman" w:hAnsi="Times New Roman"/>
          <w:sz w:val="24"/>
          <w:lang w:bidi="ar_SA" w:eastAsia="ja_JP" w:val="en_US"/>
        </w:rPr>
      </w:pPr>
      <w:r>
        <w:t>Signs</w:t>
      </w:r>
    </w:p>
    <w:p>
      <w:pPr>
        <w:pStyle w:val="ListParagraph"/>
        <w:numPr>
          <w:ilvl w:val="0"/>
          <w:numId w:val="2"/>
        </w:numPr>
        <w:rPr>
          <w:ins w:author="Laura Heinz" w:date="2018-02-10T09:57:00Z" w:id="0"/>
          <w:rStyle w:val="Normal"/>
          <w:rFonts w:ascii="Times New Roman" w:hAnsi="Times New Roman"/>
          <w:sz w:val="24"/>
          <w:lang w:bidi="ar_SA" w:eastAsia="ja_JP" w:val="en_US"/>
        </w:rPr>
      </w:pPr>
      <w:ins w:author="Laura Heinz" w:date="2018-02-10T09:57:00Z" w:id="0">
        <w:r>
          <w:t>Social Media</w:t>
        </w:r>
      </w:ins>
    </w:p>
    <w:p>
      <w:pPr>
        <w:pStyle w:val="ListParagraph"/>
        <w:numPr>
          <w:ilvl w:val="0"/>
          <w:numId w:val="2"/>
        </w:numPr>
        <w:rPr>
          <w:rStyle w:val="Normal"/>
          <w:rFonts w:ascii="Times New Roman" w:hAnsi="Times New Roman"/>
          <w:sz w:val="24"/>
          <w:lang w:bidi="ar_SA" w:eastAsia="ja_JP" w:val="en_US"/>
        </w:rPr>
      </w:pPr>
      <w:r>
        <w:t>Spirit Wear</w:t>
      </w:r>
    </w:p>
    <w:p>
      <w:pPr>
        <w:pStyle w:val="ListParagraph"/>
        <w:numPr>
          <w:ilvl w:val="0"/>
          <w:numId w:val="2"/>
        </w:numPr>
        <w:rPr>
          <w:rStyle w:val="Normal"/>
          <w:rFonts w:ascii="Times New Roman" w:hAnsi="Times New Roman"/>
          <w:sz w:val="24"/>
          <w:lang w:bidi="ar_SA" w:eastAsia="ja_JP" w:val="en_US"/>
        </w:rPr>
      </w:pPr>
      <w:r>
        <w:t>Student Contests/Reflections</w:t>
      </w:r>
    </w:p>
    <w:p>
      <w:pPr>
        <w:pStyle w:val="ListParagraph"/>
        <w:numPr>
          <w:ilvl w:val="0"/>
          <w:numId w:val="2"/>
        </w:numPr>
        <w:rPr>
          <w:ins w:author="Laura Heinz" w:date="2018-02-10T09:57:00Z" w:id="0"/>
          <w:rStyle w:val="Normal"/>
          <w:rFonts w:ascii="Times New Roman" w:hAnsi="Times New Roman"/>
          <w:sz w:val="24"/>
          <w:lang w:bidi="ar_SA" w:eastAsia="ja_JP" w:val="en_US"/>
        </w:rPr>
      </w:pPr>
      <w:r>
        <w:t xml:space="preserve">Special Needs </w:t>
      </w:r>
      <w:del w:author="Laura Heinz" w:date="2018-02-10T09:57:00Z" w:id="0">
        <w:r>
          <w:delText>Parent</w:delText>
        </w:r>
      </w:del>
      <w:ins w:author="Laura Heinz" w:date="2018-02-10T09:57:00Z" w:id="0">
        <w:r>
          <w:t>Liaison</w:t>
        </w:r>
      </w:ins>
    </w:p>
    <w:p>
      <w:pPr>
        <w:pStyle w:val="ListParagraph"/>
        <w:numPr>
          <w:ilvl w:val="0"/>
          <w:numId w:val="2"/>
        </w:numPr>
        <w:rPr>
          <w:rStyle w:val="Normal"/>
          <w:rFonts w:ascii="Times New Roman" w:hAnsi="Times New Roman"/>
          <w:sz w:val="24"/>
          <w:lang w:bidi="ar_SA" w:eastAsia="ja_JP" w:val="en_US"/>
        </w:rPr>
      </w:pPr>
      <w:ins w:author="Laura Heinz" w:date="2018-02-10T09:57:00Z" w:id="0">
        <w:r>
          <w:t>Volunteer Signup</w:t>
        </w:r>
      </w:ins>
    </w:p>
    <w:p>
      <w:pPr>
        <w:rPr>
          <w:ins w:author="Laura Heinz" w:date="2018-02-16T11:58:00Z" w:id="0"/>
          <w:rFonts w:ascii="Times New Roman" w:hAnsi="Times New Roman"/>
          <w:sz w:val="24"/>
          <w:lang w:bidi="ar_SA" w:eastAsia="ja_JP" w:val="en_US"/>
        </w:rPr>
      </w:pPr>
    </w:p>
    <w:p>
      <w:pPr>
        <w:rPr>
          <w:rFonts w:ascii="Times New Roman" w:hAnsi="Times New Roman"/>
          <w:sz w:val="24"/>
          <w:lang w:bidi="ar_SA" w:eastAsia="ja_JP" w:val="en_US"/>
        </w:rPr>
      </w:pPr>
      <w:bookmarkStart w:id="0" w:name="_GoBack"/>
      <w:bookmarkEnd w:id="0"/>
      <w:r>
        <w:t>SPECIAL COMMITTEES:</w:t>
      </w:r>
    </w:p>
    <w:p>
      <w:pPr>
        <w:pStyle w:val="ListParagraph"/>
        <w:numPr>
          <w:ilvl w:val="0"/>
          <w:numId w:val="4"/>
        </w:numPr>
        <w:rPr>
          <w:rStyle w:val="Normal"/>
          <w:rFonts w:ascii="Times New Roman" w:hAnsi="Times New Roman"/>
          <w:sz w:val="24"/>
          <w:lang w:bidi="ar_SA" w:eastAsia="ja_JP" w:val="en_US"/>
        </w:rPr>
      </w:pPr>
      <w:r>
        <w:t>Budget Committee</w:t>
      </w:r>
    </w:p>
    <w:p>
      <w:pPr>
        <w:pStyle w:val="ListParagraph"/>
        <w:numPr>
          <w:ilvl w:val="0"/>
          <w:numId w:val="4"/>
        </w:numPr>
        <w:rPr>
          <w:rStyle w:val="Normal"/>
          <w:rFonts w:ascii="Times New Roman" w:hAnsi="Times New Roman"/>
          <w:sz w:val="24"/>
          <w:lang w:bidi="ar_SA" w:eastAsia="ja_JP" w:val="en_US"/>
        </w:rPr>
      </w:pPr>
      <w:r>
        <w:t>Audit Committee</w:t>
      </w:r>
    </w:p>
    <w:p>
      <w:pPr>
        <w:pStyle w:val="ListParagraph"/>
        <w:numPr>
          <w:ilvl w:val="0"/>
          <w:numId w:val="4"/>
        </w:numPr>
        <w:rPr>
          <w:rStyle w:val="Normal"/>
          <w:rFonts w:ascii="Times New Roman" w:hAnsi="Times New Roman"/>
          <w:sz w:val="24"/>
          <w:lang w:bidi="ar_SA" w:eastAsia="ja_JP" w:val="en_US"/>
        </w:rPr>
      </w:pPr>
      <w:r>
        <w:t>By-Laws/Standing Rules Committee</w:t>
      </w:r>
    </w:p>
    <w:p>
      <w:pPr>
        <w:pStyle w:val="ListParagraph"/>
        <w:numPr>
          <w:ilvl w:val="0"/>
          <w:numId w:val="4"/>
        </w:numPr>
        <w:rPr>
          <w:rStyle w:val="Normal"/>
          <w:rFonts w:ascii="Times New Roman" w:hAnsi="Times New Roman"/>
          <w:sz w:val="24"/>
          <w:lang w:bidi="ar_SA" w:eastAsia="ja_JP" w:val="en_US"/>
        </w:rPr>
      </w:pPr>
      <w:r>
        <w:t>Any committee needed on a short term basis for a project</w:t>
      </w:r>
    </w:p>
    <w:p>
      <w:pPr>
        <w:rPr>
          <w:rFonts w:ascii="Times New Roman" w:hAnsi="Times New Roman"/>
          <w:sz w:val="24"/>
          <w:lang w:bidi="ar_SA" w:eastAsia="ja_JP" w:val="en_US"/>
        </w:rPr>
      </w:pPr>
    </w:p>
    <w:p>
      <w:pPr>
        <w:rPr>
          <w:rFonts w:ascii="Times New Roman" w:hAnsi="Times New Roman"/>
          <w:sz w:val="24"/>
          <w:lang w:bidi="ar_SA" w:eastAsia="ja_JP" w:val="en_US"/>
        </w:rPr>
      </w:pPr>
      <w:r>
        <w:t>DUTIES OF COMMITTEE CHAIRS:</w:t>
      </w:r>
    </w:p>
    <w:p>
      <w:pPr>
        <w:pStyle w:val="ListParagraph"/>
        <w:numPr>
          <w:ilvl w:val="0"/>
          <w:numId w:val="5"/>
        </w:numPr>
        <w:rPr>
          <w:rStyle w:val="Normal"/>
          <w:rFonts w:ascii="Times New Roman" w:hAnsi="Times New Roman"/>
          <w:sz w:val="24"/>
          <w:lang w:bidi="ar_SA" w:eastAsia="ja_JP" w:val="en_US"/>
        </w:rPr>
      </w:pPr>
      <w:r>
        <w:t>Each committee chair or designated representative shall report on activities at meetings as needed.</w:t>
      </w:r>
    </w:p>
    <w:p>
      <w:pPr>
        <w:pStyle w:val="ListParagraph"/>
        <w:numPr>
          <w:ilvl w:val="0"/>
          <w:numId w:val="5"/>
        </w:numPr>
        <w:rPr>
          <w:rStyle w:val="Normal"/>
          <w:rFonts w:ascii="Times New Roman" w:hAnsi="Times New Roman"/>
          <w:sz w:val="24"/>
          <w:lang w:bidi="ar_SA" w:eastAsia="ja_JP" w:val="en_US"/>
        </w:rPr>
      </w:pPr>
      <w:r>
        <w:t>Committee chairs shall keep the Board informed of ongoing work in their committees.</w:t>
      </w:r>
    </w:p>
    <w:p>
      <w:pPr>
        <w:pStyle w:val="ListParagraph"/>
        <w:numPr>
          <w:ilvl w:val="0"/>
          <w:numId w:val="5"/>
        </w:numPr>
        <w:rPr>
          <w:rStyle w:val="Normal"/>
          <w:rFonts w:ascii="Times New Roman" w:hAnsi="Times New Roman"/>
          <w:sz w:val="24"/>
          <w:lang w:bidi="ar_SA" w:eastAsia="ja_JP" w:val="en_US"/>
        </w:rPr>
      </w:pPr>
      <w:r>
        <w:t xml:space="preserve">Committee chairs will operate in accordance to the approved annual budget and utilize the BMS PTA </w:t>
      </w:r>
      <w:del w:author="Laura Heinz" w:date="2018-02-10T09:56:00Z" w:id="0">
        <w:r>
          <w:delText>tax exempt</w:delText>
        </w:r>
      </w:del>
      <w:ins w:author="Laura Heinz" w:date="2018-02-10T09:56:00Z" w:id="0">
        <w:r>
          <w:t>tax-exempt</w:t>
        </w:r>
      </w:ins>
      <w:r>
        <w:t xml:space="preserve"> form as possible.</w:t>
      </w:r>
    </w:p>
    <w:p>
      <w:pPr>
        <w:pStyle w:val="ListParagraph"/>
        <w:numPr>
          <w:ilvl w:val="0"/>
          <w:numId w:val="5"/>
        </w:numPr>
        <w:rPr>
          <w:rStyle w:val="Normal"/>
          <w:rFonts w:ascii="Times New Roman" w:hAnsi="Times New Roman"/>
          <w:sz w:val="24"/>
          <w:lang w:bidi="ar_SA" w:eastAsia="ja_JP" w:val="en_US"/>
        </w:rPr>
      </w:pPr>
      <w:r>
        <w:t>Committee chairs are encouraged to attend the four general meetings and participate in voting.</w:t>
      </w:r>
    </w:p>
    <w:p>
      <w:pPr>
        <w:pStyle w:val="ListParagraph"/>
        <w:numPr>
          <w:ilvl w:val="0"/>
          <w:numId w:val="5"/>
        </w:numPr>
        <w:rPr>
          <w:rStyle w:val="Normal"/>
          <w:rFonts w:ascii="Times New Roman" w:hAnsi="Times New Roman"/>
          <w:sz w:val="24"/>
          <w:lang w:bidi="ar_SA" w:eastAsia="ja_JP" w:val="en_US"/>
        </w:rPr>
      </w:pPr>
      <w:r>
        <w:t>Committee chairs can make a request to the President to be added to the agenda prior to a general meeting.</w:t>
      </w:r>
    </w:p>
    <w:p>
      <w:pPr>
        <w:rPr>
          <w:rFonts w:ascii="Times New Roman" w:hAnsi="Times New Roman"/>
          <w:sz w:val="24"/>
          <w:lang w:bidi="ar_SA" w:eastAsia="ja_JP" w:val="en_US"/>
        </w:rPr>
      </w:pPr>
    </w:p>
    <w:p>
      <w:pPr>
        <w:rPr>
          <w:rFonts w:ascii="Times New Roman" w:hAnsi="Times New Roman"/>
          <w:sz w:val="24"/>
          <w:lang w:bidi="ar_SA" w:eastAsia="ja_JP" w:val="en_US"/>
        </w:rPr>
      </w:pPr>
      <w:r>
        <w:t>FINANCES:</w:t>
      </w:r>
    </w:p>
    <w:p>
      <w:pPr>
        <w:pStyle w:val="ListParagraph"/>
        <w:numPr>
          <w:ilvl w:val="0"/>
          <w:numId w:val="6"/>
        </w:numPr>
        <w:rPr>
          <w:rStyle w:val="Normal"/>
          <w:rFonts w:ascii="Times New Roman" w:hAnsi="Times New Roman"/>
          <w:sz w:val="24"/>
          <w:lang w:bidi="ar_SA" w:eastAsia="ja_JP" w:val="en_US"/>
        </w:rPr>
      </w:pPr>
      <w:r>
        <w:t>Any monies must be counted by two people at all times on school grounds and deposited within a timely fashion.</w:t>
      </w:r>
    </w:p>
    <w:p>
      <w:pPr>
        <w:pStyle w:val="ListParagraph"/>
        <w:numPr>
          <w:ilvl w:val="0"/>
          <w:numId w:val="6"/>
        </w:numPr>
        <w:rPr>
          <w:rStyle w:val="Normal"/>
          <w:rFonts w:ascii="Times New Roman" w:hAnsi="Times New Roman"/>
          <w:sz w:val="24"/>
          <w:lang w:bidi="ar_SA" w:eastAsia="ja_JP" w:val="en_US"/>
        </w:rPr>
      </w:pPr>
      <w:r>
        <w:t>Reimbursement requests must be accompanied by a receipt and received by the treasurer within a timely fashion.</w:t>
      </w:r>
    </w:p>
    <w:p>
      <w:pPr>
        <w:pStyle w:val="ListParagraph"/>
        <w:numPr>
          <w:ilvl w:val="0"/>
          <w:numId w:val="6"/>
        </w:numPr>
        <w:rPr>
          <w:rStyle w:val="Normal"/>
          <w:rFonts w:ascii="Times New Roman" w:hAnsi="Times New Roman"/>
          <w:sz w:val="24"/>
          <w:lang w:bidi="ar_SA" w:eastAsia="ja_JP" w:val="en_US"/>
        </w:rPr>
      </w:pPr>
      <w:r>
        <w:t>The PTA shall pay for any Board members to attend Summer Leadership Training.</w:t>
      </w:r>
    </w:p>
    <w:p>
      <w:pPr>
        <w:pStyle w:val="ListParagraph"/>
        <w:numPr>
          <w:ilvl w:val="0"/>
          <w:numId w:val="6"/>
        </w:numPr>
        <w:rPr>
          <w:rStyle w:val="Normal"/>
          <w:rFonts w:ascii="Times New Roman" w:hAnsi="Times New Roman"/>
          <w:sz w:val="24"/>
          <w:lang w:bidi="ar_SA" w:eastAsia="ja_JP" w:val="en_US"/>
        </w:rPr>
      </w:pPr>
      <w:r>
        <w:t>The PTA shall pay for any clinic volunteer to attend Red Cross Clinic Training.</w:t>
      </w:r>
    </w:p>
    <w:p>
      <w:pPr>
        <w:rPr>
          <w:rFonts w:ascii="Times New Roman" w:hAnsi="Times New Roman"/>
          <w:sz w:val="24"/>
          <w:lang w:bidi="ar_SA" w:eastAsia="ja_JP" w:val="en_US"/>
        </w:rPr>
      </w:pPr>
    </w:p>
    <w:p>
      <w:pPr>
        <w:rPr>
          <w:rFonts w:ascii="Times New Roman" w:hAnsi="Times New Roman"/>
          <w:sz w:val="24"/>
          <w:lang w:bidi="ar_SA" w:eastAsia="ja_JP" w:val="en_US"/>
        </w:rPr>
      </w:pPr>
      <w:r>
        <w:t>EMAIL VOTING:</w:t>
      </w:r>
    </w:p>
    <w:p>
      <w:pPr>
        <w:pStyle w:val="ListParagraph"/>
        <w:numPr>
          <w:ilvl w:val="0"/>
          <w:numId w:val="7"/>
        </w:numPr>
        <w:rPr>
          <w:rStyle w:val="Normal"/>
          <w:rFonts w:ascii="Times New Roman" w:hAnsi="Times New Roman"/>
          <w:sz w:val="24"/>
          <w:lang w:bidi="ar_SA" w:eastAsia="ja_JP" w:val="en_US"/>
        </w:rPr>
      </w:pPr>
      <w:r>
        <w:t>A majority of the Board of Committee Chairs by email will be considered valid for necessary business between the general meetings.</w:t>
      </w:r>
    </w:p>
    <w:p>
      <w:pPr>
        <w:rPr>
          <w:rFonts w:ascii="Times New Roman" w:hAnsi="Times New Roman"/>
          <w:sz w:val="24"/>
          <w:lang w:bidi="ar_SA" w:eastAsia="ja_JP" w:val="en_US"/>
        </w:rPr>
      </w:pPr>
    </w:p>
    <w:p>
      <w:pPr>
        <w:rPr>
          <w:rFonts w:ascii="Times New Roman" w:hAnsi="Times New Roman"/>
          <w:sz w:val="24"/>
          <w:lang w:bidi="ar_SA" w:eastAsia="ja_JP" w:val="en_US"/>
        </w:rPr>
      </w:pPr>
      <w:r>
        <w:t>The standing rules were adopted by a majority vote of the Board on ___________________.</w:t>
      </w:r>
    </w:p>
    <w:p>
      <w:pPr>
        <w:rPr>
          <w:rFonts w:ascii="Times New Roman" w:hAnsi="Times New Roman"/>
          <w:sz w:val="24"/>
          <w:lang w:bidi="ar_SA" w:eastAsia="ja_JP" w:val="en_US"/>
        </w:rPr>
      </w:pPr>
    </w:p>
    <w:p>
      <w:pPr>
        <w:rPr>
          <w:rFonts w:ascii="Times New Roman" w:hAnsi="Times New Roman"/>
          <w:sz w:val="24"/>
          <w:lang w:bidi="ar_SA" w:eastAsia="ja_JP" w:val="en_US"/>
        </w:rPr>
      </w:pPr>
    </w:p>
    <w:p>
      <w:pPr>
        <w:rPr>
          <w:rFonts w:ascii="Times New Roman" w:hAnsi="Times New Roman"/>
          <w:sz w:val="24"/>
          <w:lang w:bidi="ar_SA" w:eastAsia="ja_JP" w:val="en_US"/>
        </w:rPr>
      </w:pPr>
      <w:r>
        <w:t>Printed Names:  ________________________</w:t>
      </w:r>
      <w:r>
        <w:t xml:space="preserve">	</w:t>
      </w:r>
      <w:r>
        <w:tab/>
        <w:t>________________________</w:t>
      </w:r>
      <w:r>
        <w:t xml:space="preserve">	</w:t>
      </w:r>
    </w:p>
    <w:p>
      <w:pPr>
        <w:rPr>
          <w:rFonts w:ascii="Times New Roman" w:hAnsi="Times New Roman"/>
          <w:sz w:val="24"/>
          <w:lang w:bidi="ar_SA" w:eastAsia="ja_JP" w:val="en_US"/>
        </w:rPr>
      </w:pPr>
      <w:r>
        <w:t>Signatures:</w:t>
      </w:r>
      <w:r>
        <w:tab/>
        <w:t xml:space="preserve">   ________________________</w:t>
      </w:r>
      <w:r>
        <w:t xml:space="preserve">	</w:t>
      </w:r>
      <w:r>
        <w:tab/>
        <w:t>________________________</w:t>
      </w:r>
      <w:r>
        <w:t xml:space="preserve">	</w:t>
      </w:r>
      <w:r>
        <w:tab/>
        <w:t xml:space="preserve">   PTA President</w:t>
      </w:r>
      <w:r>
        <w:t xml:space="preserve">	</w:t>
      </w:r>
      <w:r>
        <w:t xml:space="preserve">	</w:t>
      </w:r>
      <w:r>
        <w:t xml:space="preserve">	</w:t>
      </w:r>
      <w:r>
        <w:tab/>
        <w:t>Parliamentarian</w:t>
      </w:r>
    </w:p>
    <w:p>
      <w:pPr>
        <w:rPr>
          <w:rFonts w:ascii="Times New Roman" w:hAnsi="Times New Roman"/>
          <w:sz w:val="24"/>
          <w:lang w:bidi="ar_SA" w:eastAsia="ja_JP" w:val="en_US"/>
        </w:rPr>
      </w:pPr>
      <w:r>
        <w:t xml:space="preserve">   </w:t>
      </w:r>
    </w:p>
    <w:p>
      <w:pPr>
        <w:rPr>
          <w:rFonts w:ascii="Times New Roman" w:hAnsi="Times New Roman"/>
          <w:sz w:val="24"/>
          <w:lang w:bidi="ar_SA" w:eastAsia="ja_JP" w:val="en_US"/>
        </w:rPr>
      </w:pPr>
    </w:p>
    <w:sectPr>
      <w:pgSz w:h="15840" w:w="12240"/>
      <w:pgMar w:bottom="1440" w:footer="720" w:gutter="0" w:header="720" w:left="1800" w:right="1800" w:top="144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0">
    <w:multiLevelType w:val="hybridMultilevel"/>
    <w:tmpl w:val="536480CE"/>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multiLevelType w:val="hybridMultilevel"/>
    <w:tmpl w:val="C422F446"/>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multiLevelType w:val="hybridMultilevel"/>
    <w:tmpl w:val="C5889616"/>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multiLevelType w:val="hybridMultilevel"/>
    <w:tmpl w:val="BF90707C"/>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multiLevelType w:val="hybridMultilevel"/>
    <w:tmpl w:val="6976304E"/>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multiLevelType w:val="hybridMultilevel"/>
    <w:tmpl w:val="88663A14"/>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multiLevelType w:val="hybridMultilevel"/>
    <w:tmpl w:val="21A04262"/>
    <w:numStyleLink w:val=""/>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200"/>
  <w:embedSystemFonts w:val="1"/>
  <w:proofState w:spelling="clean" w:grammar="clean"/>
  <w:trackRevisions w:val="1"/>
  <w:defaultTabStop w:val="720"/>
  <w:displayHorizontalDrawingGridEvery w:val="0"/>
  <w:displayVerticalDrawingGridEvery w:val="0"/>
  <w:doNotUseMarginsForDrawingGridOrigin w:val="1"/>
  <w:noPunctuationKerning w:val="1"/>
  <w:characterSpacingControl w:val="doNotCompress"/>
  <w:savePreviewPicture w:val="1"/>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3D"/>
    <w:rsid w:val="00086448"/>
    <w:rsid w:val="0028022A"/>
    <w:rsid w:val="002E6CB2"/>
    <w:rsid w:val="0047193D"/>
    <w:rsid w:val="00715713"/>
    <w:rsid w:val="00766C1C"/>
    <w:rsid w:val="00954061"/>
    <w:rsid w:val="00A73BCE"/>
    <w:rsid w:val="00B0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val="1"/>
  <w:doNotAutoCompressPictures w:val="1"/>
  <w:doNotEmbedSmartTags w:val="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93D"/>
    <w:pPr>
      <w:ind w:left="720"/>
      <w:contextualSpacing/>
    </w:pPr>
  </w:style>
  <w:style w:type="paragraph" w:styleId="BalloonText">
    <w:name w:val="Balloon Text"/>
    <w:basedOn w:val="Normal"/>
    <w:link w:val="BalloonTextChar"/>
    <w:uiPriority w:val="99"/>
    <w:semiHidden/>
    <w:unhideWhenUsed/>
    <w:rsid w:val="00954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06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93D"/>
    <w:pPr>
      <w:ind w:left="720"/>
      <w:contextualSpacing/>
    </w:pPr>
  </w:style>
  <w:style w:type="paragraph" w:styleId="BalloonText">
    <w:name w:val="Balloon Text"/>
    <w:basedOn w:val="Normal"/>
    <w:link w:val="BalloonTextChar"/>
    <w:uiPriority w:val="99"/>
    <w:semiHidden/>
    <w:unhideWhenUsed/>
    <w:rsid w:val="00954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06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Company/>
  <Pages>2</Pages>
  <Words>479</Words>
  <Characters>2728</Characters>
  <Lines>22</Lines>
  <Paragraphs>6</Paragraphs>
  <TotalTime>2</TotalTime>
  <ScaleCrop>0</ScaleCrop>
  <LinksUpToDate>0</LinksUpToDate>
  <CharactersWithSpaces>3160</CharactersWithSpaces>
  <SharedDoc>0</SharedDoc>
  <HyperlinksChanged>0</HyperlinksChanged>
  <Application>Microsoft Macintosh Word</Application>
  <AppVersion>14.0000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Heinz</dc:creator>
  <cp:keywords/>
  <dc:description/>
  <cp:lastModifiedBy>Laura Heinz</cp:lastModifiedBy>
  <cp:revision>2</cp:revision>
  <dcterms:created xsi:type="dcterms:W3CDTF">2018-02-16T16:59:00Z</dcterms:created>
  <dcterms:modified xsi:type="dcterms:W3CDTF">2018-02-16T16:59:00Z</dcterms:modified>
</cp:coreProperties>
</file>